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75BB" w14:textId="4D1A088B" w:rsidR="00E72827" w:rsidDel="005A2DD1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del w:id="0" w:author="Tiffany M. Chinn-Barsness" w:date="2025-02-24T13:13:00Z" w16du:dateUtc="2025-02-24T19:13:00Z"/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>VOTING BY ABSENTEE BALLOT</w:t>
      </w:r>
    </w:p>
    <w:p w14:paraId="7166E95F" w14:textId="77777777" w:rsidR="00B022F3" w:rsidRDefault="00B022F3" w:rsidP="005A2DD1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ins w:id="1" w:author="Tiffany M. Chinn-Barsness" w:date="2025-02-24T13:12:00Z" w16du:dateUtc="2025-02-24T19:12:00Z"/>
          <w:rFonts w:ascii="Arial" w:hAnsi="Arial" w:cs="Arial"/>
          <w:b/>
          <w:szCs w:val="24"/>
        </w:rPr>
        <w:pPrChange w:id="2" w:author="Tiffany M. Chinn-Barsness" w:date="2025-02-24T13:13:00Z" w16du:dateUtc="2025-02-24T19:13:00Z">
          <w:pPr>
            <w:tabs>
              <w:tab w:val="center" w:pos="4680"/>
            </w:tabs>
            <w:suppressAutoHyphens/>
            <w:spacing w:line="240" w:lineRule="exact"/>
            <w:ind w:right="-324"/>
          </w:pPr>
        </w:pPrChange>
      </w:pPr>
    </w:p>
    <w:p w14:paraId="6330054B" w14:textId="77777777" w:rsidR="005A2DD1" w:rsidRPr="00272B21" w:rsidRDefault="005A2DD1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68E71DC" w14:textId="77777777" w:rsidR="00707834" w:rsidRDefault="00E72827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Any qualified elector who is unable or unwilling to appear at the polling place on </w:t>
      </w:r>
      <w:r w:rsidR="00724394" w:rsidRPr="00272B21">
        <w:rPr>
          <w:rFonts w:ascii="Arial" w:hAnsi="Arial" w:cs="Arial"/>
          <w:szCs w:val="24"/>
        </w:rPr>
        <w:t>Election Day</w:t>
      </w:r>
      <w:r w:rsidRPr="00272B21">
        <w:rPr>
          <w:rFonts w:ascii="Arial" w:hAnsi="Arial" w:cs="Arial"/>
          <w:szCs w:val="24"/>
        </w:rPr>
        <w:t xml:space="preserve"> may </w:t>
      </w:r>
      <w:r w:rsidR="00066083" w:rsidRPr="00272B21">
        <w:rPr>
          <w:rFonts w:ascii="Arial" w:hAnsi="Arial" w:cs="Arial"/>
          <w:szCs w:val="24"/>
        </w:rPr>
        <w:t xml:space="preserve">submit a </w:t>
      </w:r>
      <w:r w:rsidRPr="00272B21">
        <w:rPr>
          <w:rFonts w:ascii="Arial" w:hAnsi="Arial" w:cs="Arial"/>
          <w:szCs w:val="24"/>
        </w:rPr>
        <w:t>request to vote an absentee ballot</w:t>
      </w:r>
      <w:r w:rsidR="00066083" w:rsidRPr="00272B21">
        <w:rPr>
          <w:rFonts w:ascii="Arial" w:hAnsi="Arial" w:cs="Arial"/>
          <w:szCs w:val="24"/>
        </w:rPr>
        <w:t xml:space="preserve"> to the</w:t>
      </w:r>
      <w:r w:rsidR="00B94493" w:rsidRPr="00272B21">
        <w:rPr>
          <w:rFonts w:ascii="Arial" w:hAnsi="Arial" w:cs="Arial"/>
          <w:szCs w:val="24"/>
        </w:rPr>
        <w:t>ir</w:t>
      </w:r>
      <w:r w:rsidR="00066083" w:rsidRPr="00272B21">
        <w:rPr>
          <w:rFonts w:ascii="Arial" w:hAnsi="Arial" w:cs="Arial"/>
          <w:szCs w:val="24"/>
        </w:rPr>
        <w:t xml:space="preserve"> municipal clerk</w:t>
      </w:r>
      <w:r w:rsidRPr="00272B21">
        <w:rPr>
          <w:rFonts w:ascii="Arial" w:hAnsi="Arial" w:cs="Arial"/>
          <w:szCs w:val="24"/>
        </w:rPr>
        <w:t>.  A qualified elector is any U.S. citizen</w:t>
      </w:r>
      <w:r w:rsidR="00707834">
        <w:rPr>
          <w:rFonts w:ascii="Arial" w:hAnsi="Arial" w:cs="Arial"/>
          <w:szCs w:val="24"/>
        </w:rPr>
        <w:t xml:space="preserve"> </w:t>
      </w:r>
      <w:r w:rsidRPr="00272B21">
        <w:rPr>
          <w:rFonts w:ascii="Arial" w:hAnsi="Arial" w:cs="Arial"/>
          <w:szCs w:val="24"/>
        </w:rPr>
        <w:t>who</w:t>
      </w:r>
      <w:r w:rsidR="00707834">
        <w:rPr>
          <w:rFonts w:ascii="Arial" w:hAnsi="Arial" w:cs="Arial"/>
          <w:szCs w:val="24"/>
        </w:rPr>
        <w:t>:</w:t>
      </w:r>
    </w:p>
    <w:p w14:paraId="2FCC0DCE" w14:textId="71ED2CEA" w:rsid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will be 18 years of age or older on </w:t>
      </w:r>
      <w:r w:rsidR="00724394" w:rsidRPr="00707834">
        <w:rPr>
          <w:rFonts w:ascii="Arial" w:hAnsi="Arial" w:cs="Arial"/>
          <w:szCs w:val="24"/>
        </w:rPr>
        <w:t>Election Day</w:t>
      </w:r>
      <w:r w:rsidR="00B32664">
        <w:rPr>
          <w:rFonts w:ascii="Arial" w:hAnsi="Arial" w:cs="Arial"/>
          <w:szCs w:val="24"/>
        </w:rPr>
        <w:t>.</w:t>
      </w:r>
    </w:p>
    <w:p w14:paraId="326C4D37" w14:textId="5E77AA45" w:rsidR="00707834" w:rsidRP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has resided in the ward or municipality where </w:t>
      </w:r>
      <w:r w:rsidR="008B3DEE" w:rsidRPr="00707834">
        <w:rPr>
          <w:rFonts w:ascii="Arial" w:hAnsi="Arial" w:cs="Arial"/>
          <w:szCs w:val="24"/>
        </w:rPr>
        <w:t>th</w:t>
      </w:r>
      <w:r w:rsidRPr="00707834">
        <w:rPr>
          <w:rFonts w:ascii="Arial" w:hAnsi="Arial" w:cs="Arial"/>
          <w:szCs w:val="24"/>
        </w:rPr>
        <w:t>e</w:t>
      </w:r>
      <w:r w:rsidR="008B3DEE" w:rsidRPr="00707834">
        <w:rPr>
          <w:rFonts w:ascii="Arial" w:hAnsi="Arial" w:cs="Arial"/>
          <w:szCs w:val="24"/>
        </w:rPr>
        <w:t>y</w:t>
      </w:r>
      <w:r w:rsidRPr="00707834">
        <w:rPr>
          <w:rFonts w:ascii="Arial" w:hAnsi="Arial" w:cs="Arial"/>
          <w:szCs w:val="24"/>
        </w:rPr>
        <w:t xml:space="preserve"> wish to vote for at least </w:t>
      </w:r>
      <w:r w:rsidR="002E7E67" w:rsidRPr="00707834">
        <w:rPr>
          <w:rFonts w:ascii="Arial" w:hAnsi="Arial" w:cs="Arial"/>
          <w:szCs w:val="24"/>
        </w:rPr>
        <w:t>28</w:t>
      </w:r>
      <w:r w:rsidR="00707834" w:rsidRPr="00707834">
        <w:rPr>
          <w:rFonts w:ascii="Arial" w:hAnsi="Arial" w:cs="Arial"/>
          <w:szCs w:val="24"/>
        </w:rPr>
        <w:t xml:space="preserve"> </w:t>
      </w:r>
      <w:r w:rsidR="00E750F1" w:rsidRPr="00707834">
        <w:rPr>
          <w:rFonts w:ascii="Arial" w:hAnsi="Arial" w:cs="Arial"/>
          <w:szCs w:val="24"/>
        </w:rPr>
        <w:t xml:space="preserve">consecutive </w:t>
      </w:r>
      <w:r w:rsidRPr="00707834">
        <w:rPr>
          <w:rFonts w:ascii="Arial" w:hAnsi="Arial" w:cs="Arial"/>
          <w:szCs w:val="24"/>
        </w:rPr>
        <w:t xml:space="preserve">days before the election.  </w:t>
      </w:r>
    </w:p>
    <w:p w14:paraId="77A3D87A" w14:textId="77777777" w:rsidR="00707834" w:rsidRDefault="00707834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</w:p>
    <w:p w14:paraId="4D75F4AD" w14:textId="4935C58F" w:rsidR="00272B21" w:rsidRDefault="00E72827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ins w:id="3" w:author="Tiffany M. Chinn-Barsness" w:date="2025-02-24T13:13:00Z" w16du:dateUtc="2025-02-24T19:13:00Z"/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>The elector must also be registered</w:t>
      </w:r>
      <w:r w:rsidR="00707834">
        <w:rPr>
          <w:rFonts w:ascii="Arial" w:hAnsi="Arial" w:cs="Arial"/>
          <w:szCs w:val="24"/>
        </w:rPr>
        <w:t xml:space="preserve"> to vote</w:t>
      </w:r>
      <w:r w:rsidRPr="00707834">
        <w:rPr>
          <w:rFonts w:ascii="Arial" w:hAnsi="Arial" w:cs="Arial"/>
          <w:szCs w:val="24"/>
        </w:rPr>
        <w:t xml:space="preserve"> to receive an absentee ballot.</w:t>
      </w:r>
      <w:r w:rsidR="00EE1C89" w:rsidRPr="00707834">
        <w:rPr>
          <w:rFonts w:ascii="Arial" w:hAnsi="Arial" w:cs="Arial"/>
          <w:szCs w:val="24"/>
        </w:rPr>
        <w:t xml:space="preserve">  Proof of identification must be provided before an absentee ballot may be issued</w:t>
      </w:r>
      <w:r w:rsidR="00707834">
        <w:rPr>
          <w:rFonts w:ascii="Arial" w:hAnsi="Arial" w:cs="Arial"/>
          <w:szCs w:val="24"/>
        </w:rPr>
        <w:t>*.</w:t>
      </w:r>
      <w:r w:rsidR="00EE1C89" w:rsidRPr="00707834">
        <w:rPr>
          <w:rFonts w:ascii="Arial" w:hAnsi="Arial" w:cs="Arial"/>
          <w:szCs w:val="24"/>
        </w:rPr>
        <w:t xml:space="preserve">  </w:t>
      </w:r>
    </w:p>
    <w:p w14:paraId="30B56BDD" w14:textId="77777777" w:rsidR="005A2DD1" w:rsidRPr="00707834" w:rsidRDefault="005A2DD1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</w:p>
    <w:p w14:paraId="25DB3AFE" w14:textId="3FA8D19D" w:rsidR="00E72827" w:rsidRPr="00272B21" w:rsidRDefault="002D7814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Making application to receive an absentee ballot by mai</w:t>
      </w:r>
      <w:r w:rsidRPr="00272B21">
        <w:rPr>
          <w:rFonts w:ascii="Arial" w:hAnsi="Arial" w:cs="Arial"/>
          <w:szCs w:val="24"/>
          <w:u w:val="single"/>
        </w:rPr>
        <w:t>l</w:t>
      </w:r>
    </w:p>
    <w:p w14:paraId="1AC0A76F" w14:textId="1B1A87CC" w:rsidR="008B3DEE" w:rsidRPr="00272B21" w:rsidRDefault="000E25F8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C</w:t>
      </w:r>
      <w:r w:rsidR="00E72827" w:rsidRPr="00272B21">
        <w:rPr>
          <w:rFonts w:ascii="Arial" w:hAnsi="Arial" w:cs="Arial"/>
          <w:szCs w:val="24"/>
        </w:rPr>
        <w:t xml:space="preserve">ontact your municipal clerk and request that an application for an absentee ballot be sent to you for the primary or election or both.  </w:t>
      </w:r>
      <w:r w:rsidR="008B3DEE" w:rsidRPr="00272B21">
        <w:rPr>
          <w:rFonts w:ascii="Arial" w:hAnsi="Arial" w:cs="Arial"/>
          <w:szCs w:val="24"/>
        </w:rPr>
        <w:t>You may make written application to your municipal clerk for an absentee ballot by mail, by fax, by email or at MyVote.wi.gov.</w:t>
      </w:r>
      <w:r w:rsidR="00E72827" w:rsidRPr="00272B21">
        <w:rPr>
          <w:rFonts w:ascii="Arial" w:hAnsi="Arial" w:cs="Arial"/>
          <w:szCs w:val="24"/>
        </w:rPr>
        <w:t xml:space="preserve"> </w:t>
      </w:r>
      <w:r w:rsidR="00FD53CC">
        <w:rPr>
          <w:rFonts w:ascii="Arial" w:hAnsi="Arial" w:cs="Arial"/>
          <w:szCs w:val="24"/>
        </w:rPr>
        <w:t>Or you may apply in person at the clerk’s office during the In-Person Absentee Voting period listed below.</w:t>
      </w:r>
    </w:p>
    <w:p w14:paraId="14A9F863" w14:textId="67CF6773" w:rsidR="008B3DEE" w:rsidRPr="00272B21" w:rsidRDefault="00E72827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written request must</w:t>
      </w:r>
      <w:r w:rsidR="008B3DEE" w:rsidRPr="00272B21">
        <w:rPr>
          <w:rFonts w:ascii="Arial" w:hAnsi="Arial" w:cs="Arial"/>
          <w:szCs w:val="24"/>
        </w:rPr>
        <w:t xml:space="preserve"> include:</w:t>
      </w:r>
    </w:p>
    <w:p w14:paraId="0964B76E" w14:textId="260E031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voting address within the municipality where you wish to vote</w:t>
      </w:r>
    </w:p>
    <w:p w14:paraId="0BB59553" w14:textId="4BB9F382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the address where the absentee ballot should be sent, if different</w:t>
      </w:r>
      <w:r w:rsidR="008B3DEE" w:rsidRPr="00272B21">
        <w:rPr>
          <w:rFonts w:ascii="Arial" w:hAnsi="Arial" w:cs="Arial"/>
          <w:szCs w:val="24"/>
        </w:rPr>
        <w:t xml:space="preserve"> from the address above</w:t>
      </w:r>
      <w:r w:rsidRPr="00272B21">
        <w:rPr>
          <w:rFonts w:ascii="Arial" w:hAnsi="Arial" w:cs="Arial"/>
          <w:szCs w:val="24"/>
        </w:rPr>
        <w:t xml:space="preserve"> </w:t>
      </w:r>
    </w:p>
    <w:p w14:paraId="447077D4" w14:textId="37BFA30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signature</w:t>
      </w:r>
      <w:r w:rsidR="006C51A5" w:rsidRPr="00272B21">
        <w:rPr>
          <w:rFonts w:ascii="Arial" w:hAnsi="Arial" w:cs="Arial"/>
          <w:szCs w:val="24"/>
        </w:rPr>
        <w:t xml:space="preserve">  </w:t>
      </w:r>
    </w:p>
    <w:p w14:paraId="6672EE40" w14:textId="08F5AA37" w:rsidR="00E72827" w:rsidRPr="00272B21" w:rsidRDefault="008B3DEE" w:rsidP="002D7814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a copy of your photo identification</w:t>
      </w:r>
      <w:r w:rsidR="009B2D7A" w:rsidRPr="00272B21">
        <w:rPr>
          <w:rFonts w:ascii="Arial" w:hAnsi="Arial" w:cs="Arial"/>
          <w:szCs w:val="24"/>
        </w:rPr>
        <w:t>*</w:t>
      </w:r>
    </w:p>
    <w:p w14:paraId="23FE62DF" w14:textId="77777777" w:rsidR="009672E6" w:rsidRPr="00272B21" w:rsidRDefault="008B2D52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120"/>
        <w:ind w:left="-360" w:right="-331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deadline for making application to receive an absentee </w:t>
      </w:r>
      <w:r w:rsidR="007C659D" w:rsidRPr="00272B21">
        <w:rPr>
          <w:rFonts w:ascii="Arial" w:hAnsi="Arial" w:cs="Arial"/>
          <w:b/>
          <w:szCs w:val="24"/>
        </w:rPr>
        <w:t xml:space="preserve">ballot </w:t>
      </w:r>
      <w:r w:rsidRPr="00272B21">
        <w:rPr>
          <w:rFonts w:ascii="Arial" w:hAnsi="Arial" w:cs="Arial"/>
          <w:b/>
          <w:szCs w:val="24"/>
        </w:rPr>
        <w:t>by mail is</w:t>
      </w:r>
      <w:r w:rsidR="009672E6" w:rsidRPr="00272B21">
        <w:rPr>
          <w:rFonts w:ascii="Arial" w:hAnsi="Arial" w:cs="Arial"/>
          <w:szCs w:val="24"/>
        </w:rPr>
        <w:t>:</w:t>
      </w:r>
    </w:p>
    <w:p w14:paraId="7123DAA7" w14:textId="0813CEB7" w:rsidR="008B2D52" w:rsidRPr="00272B21" w:rsidRDefault="00DF60C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5</w:t>
      </w:r>
      <w:r w:rsidR="00B32664">
        <w:rPr>
          <w:rFonts w:ascii="Arial" w:hAnsi="Arial" w:cs="Arial"/>
          <w:szCs w:val="24"/>
        </w:rPr>
        <w:t>:00</w:t>
      </w:r>
      <w:r w:rsidRPr="00272B21">
        <w:rPr>
          <w:rFonts w:ascii="Arial" w:hAnsi="Arial" w:cs="Arial"/>
          <w:szCs w:val="24"/>
        </w:rPr>
        <w:t xml:space="preserve"> p</w:t>
      </w:r>
      <w:r w:rsidR="00B32664">
        <w:rPr>
          <w:rFonts w:ascii="Arial" w:hAnsi="Arial" w:cs="Arial"/>
          <w:szCs w:val="24"/>
        </w:rPr>
        <w:t>.</w:t>
      </w:r>
      <w:r w:rsidRPr="00272B21">
        <w:rPr>
          <w:rFonts w:ascii="Arial" w:hAnsi="Arial" w:cs="Arial"/>
          <w:szCs w:val="24"/>
        </w:rPr>
        <w:t>m</w:t>
      </w:r>
      <w:r w:rsidR="00B32664">
        <w:rPr>
          <w:rFonts w:ascii="Arial" w:hAnsi="Arial" w:cs="Arial"/>
          <w:szCs w:val="24"/>
        </w:rPr>
        <w:t xml:space="preserve">. </w:t>
      </w:r>
      <w:r w:rsidRPr="00272B21">
        <w:rPr>
          <w:rFonts w:ascii="Arial" w:hAnsi="Arial" w:cs="Arial"/>
          <w:szCs w:val="24"/>
        </w:rPr>
        <w:t>on the fifth day before the election,</w:t>
      </w:r>
      <w:del w:id="4" w:author="Tiffany M. Chinn-Barsness" w:date="2025-02-24T13:11:00Z" w16du:dateUtc="2025-02-24T19:11:00Z">
        <w:r w:rsidRPr="00272B21" w:rsidDel="005A2DD1">
          <w:rPr>
            <w:rFonts w:ascii="Arial" w:hAnsi="Arial" w:cs="Arial"/>
            <w:szCs w:val="24"/>
          </w:rPr>
          <w:delText xml:space="preserve"> (</w:delText>
        </w:r>
        <w:r w:rsidRPr="00272B21" w:rsidDel="005A2DD1">
          <w:rPr>
            <w:rFonts w:ascii="Arial" w:hAnsi="Arial" w:cs="Arial"/>
            <w:iCs/>
            <w:szCs w:val="24"/>
          </w:rPr>
          <w:delText>insert actual date of deadline)</w:delText>
        </w:r>
        <w:r w:rsidR="009B2D7A" w:rsidRPr="00272B21" w:rsidDel="005A2DD1">
          <w:rPr>
            <w:rFonts w:ascii="Arial" w:hAnsi="Arial" w:cs="Arial"/>
            <w:iCs/>
            <w:szCs w:val="24"/>
          </w:rPr>
          <w:delText>**</w:delText>
        </w:r>
      </w:del>
      <w:ins w:id="5" w:author="Tiffany M. Chinn-Barsness" w:date="2025-02-24T13:12:00Z" w16du:dateUtc="2025-02-24T19:12:00Z">
        <w:r w:rsidR="005A2DD1">
          <w:rPr>
            <w:rFonts w:ascii="Arial" w:hAnsi="Arial" w:cs="Arial"/>
            <w:iCs/>
            <w:szCs w:val="24"/>
          </w:rPr>
          <w:t xml:space="preserve"> Thursday March 27, 2025</w:t>
        </w:r>
      </w:ins>
      <w:r w:rsidRPr="00272B21">
        <w:rPr>
          <w:rFonts w:ascii="Arial" w:hAnsi="Arial" w:cs="Arial"/>
          <w:iCs/>
          <w:szCs w:val="24"/>
        </w:rPr>
        <w:t>.</w:t>
      </w:r>
    </w:p>
    <w:p w14:paraId="2490D3C7" w14:textId="2B2B1BCA" w:rsidR="009B2D7A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bCs/>
          <w:szCs w:val="24"/>
        </w:rPr>
      </w:pPr>
      <w:r w:rsidRPr="00272B21">
        <w:rPr>
          <w:rFonts w:ascii="Arial" w:hAnsi="Arial" w:cs="Arial"/>
          <w:b/>
          <w:szCs w:val="24"/>
        </w:rPr>
        <w:t>*</w:t>
      </w:r>
      <w:r w:rsidR="00AD4BF5" w:rsidRPr="00272B21">
        <w:rPr>
          <w:rFonts w:ascii="Arial" w:hAnsi="Arial" w:cs="Arial"/>
          <w:bCs/>
          <w:szCs w:val="24"/>
        </w:rPr>
        <w:t>V</w:t>
      </w:r>
      <w:r w:rsidRPr="00272B21">
        <w:rPr>
          <w:rFonts w:ascii="Arial" w:hAnsi="Arial" w:cs="Arial"/>
          <w:bCs/>
          <w:szCs w:val="24"/>
        </w:rPr>
        <w:t xml:space="preserve">oters who are indefinitely confined </w:t>
      </w:r>
      <w:r w:rsidR="00065AE6">
        <w:rPr>
          <w:rFonts w:ascii="Arial" w:hAnsi="Arial" w:cs="Arial"/>
          <w:bCs/>
          <w:szCs w:val="24"/>
        </w:rPr>
        <w:t>due to age, illness, infirmity, or disability</w:t>
      </w:r>
      <w:r w:rsidRPr="00272B21">
        <w:rPr>
          <w:rFonts w:ascii="Arial" w:hAnsi="Arial" w:cs="Arial"/>
          <w:bCs/>
          <w:szCs w:val="24"/>
        </w:rPr>
        <w:t xml:space="preserve"> may not be required to provide photo ID. </w:t>
      </w:r>
      <w:r w:rsidRPr="00272B21">
        <w:rPr>
          <w:rFonts w:ascii="Arial" w:hAnsi="Arial" w:cs="Arial"/>
          <w:szCs w:val="24"/>
        </w:rPr>
        <w:t>If this applies to you, contact the municipal clerk regarding deadlines for requesting and submitting an absentee ballot.</w:t>
      </w:r>
    </w:p>
    <w:p w14:paraId="07882A1D" w14:textId="2FD5CE9A" w:rsidR="008B2D52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**</w:t>
      </w:r>
      <w:r w:rsidR="008B2D52" w:rsidRPr="00272B21">
        <w:rPr>
          <w:rFonts w:ascii="Arial" w:hAnsi="Arial" w:cs="Arial"/>
          <w:szCs w:val="24"/>
        </w:rPr>
        <w:t>Special absentee voting application provisions apply to electors who are indefinitely confined, in the military, hospitalized, or serving as a sequestered juror.  If this applies to you, contact the municipal clerk</w:t>
      </w:r>
      <w:r w:rsidR="00DF60C7" w:rsidRPr="00272B21">
        <w:rPr>
          <w:rFonts w:ascii="Arial" w:hAnsi="Arial" w:cs="Arial"/>
          <w:szCs w:val="24"/>
        </w:rPr>
        <w:t xml:space="preserve"> regarding deadlines for requesting and submitting an absentee ballot</w:t>
      </w:r>
      <w:r w:rsidR="008B2D52" w:rsidRPr="00272B21">
        <w:rPr>
          <w:rFonts w:ascii="Arial" w:hAnsi="Arial" w:cs="Arial"/>
          <w:szCs w:val="24"/>
        </w:rPr>
        <w:t>.</w:t>
      </w:r>
    </w:p>
    <w:p w14:paraId="0DC44E50" w14:textId="77777777" w:rsidR="008B2D52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ins w:id="6" w:author="Tiffany M. Chinn-Barsness" w:date="2025-02-24T13:13:00Z" w16du:dateUtc="2025-02-24T19:13:00Z"/>
          <w:rFonts w:ascii="Arial" w:hAnsi="Arial" w:cs="Arial"/>
          <w:szCs w:val="24"/>
        </w:rPr>
      </w:pPr>
    </w:p>
    <w:p w14:paraId="1069D024" w14:textId="77777777" w:rsidR="005A2DD1" w:rsidRPr="00272B21" w:rsidRDefault="005A2DD1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</w:p>
    <w:p w14:paraId="0EE4ABCC" w14:textId="3AC30A16" w:rsidR="008B2D52" w:rsidRPr="00272B21" w:rsidRDefault="008B2D52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b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Voting an absentee ballot in person</w:t>
      </w:r>
    </w:p>
    <w:p w14:paraId="759F5A78" w14:textId="77777777" w:rsidR="00E72827" w:rsidRPr="00272B21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You </w:t>
      </w:r>
      <w:r w:rsidR="00B730D8" w:rsidRPr="00272B21">
        <w:rPr>
          <w:rFonts w:ascii="Arial" w:hAnsi="Arial" w:cs="Arial"/>
          <w:szCs w:val="24"/>
        </w:rPr>
        <w:t xml:space="preserve">may </w:t>
      </w:r>
      <w:r w:rsidRPr="00272B21">
        <w:rPr>
          <w:rFonts w:ascii="Arial" w:hAnsi="Arial" w:cs="Arial"/>
          <w:szCs w:val="24"/>
        </w:rPr>
        <w:t xml:space="preserve">also </w:t>
      </w:r>
      <w:r w:rsidR="00E9659C" w:rsidRPr="00272B21">
        <w:rPr>
          <w:rFonts w:ascii="Arial" w:hAnsi="Arial" w:cs="Arial"/>
          <w:szCs w:val="24"/>
        </w:rPr>
        <w:t xml:space="preserve">request and vote an absentee ballot in the </w:t>
      </w:r>
      <w:r w:rsidRPr="00272B21">
        <w:rPr>
          <w:rFonts w:ascii="Arial" w:hAnsi="Arial" w:cs="Arial"/>
          <w:szCs w:val="24"/>
        </w:rPr>
        <w:t>clerk's office or other specified location</w:t>
      </w:r>
      <w:r w:rsidR="00E9659C" w:rsidRPr="00272B21">
        <w:rPr>
          <w:rFonts w:ascii="Arial" w:hAnsi="Arial" w:cs="Arial"/>
          <w:szCs w:val="24"/>
        </w:rPr>
        <w:t xml:space="preserve"> during the days and hours </w:t>
      </w:r>
      <w:r w:rsidRPr="00272B21">
        <w:rPr>
          <w:rFonts w:ascii="Arial" w:hAnsi="Arial" w:cs="Arial"/>
          <w:szCs w:val="24"/>
        </w:rPr>
        <w:t>specified for casting an absentee ballot</w:t>
      </w:r>
      <w:r w:rsidR="00E9659C" w:rsidRPr="00272B21">
        <w:rPr>
          <w:rFonts w:ascii="Arial" w:hAnsi="Arial" w:cs="Arial"/>
          <w:szCs w:val="24"/>
        </w:rPr>
        <w:t xml:space="preserve"> in person</w:t>
      </w:r>
      <w:r w:rsidRPr="00272B21">
        <w:rPr>
          <w:rFonts w:ascii="Arial" w:hAnsi="Arial" w:cs="Arial"/>
          <w:szCs w:val="24"/>
        </w:rPr>
        <w:t>.</w:t>
      </w:r>
    </w:p>
    <w:p w14:paraId="7D5E919F" w14:textId="77777777" w:rsidR="00E72827" w:rsidRPr="00272B2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i/>
          <w:szCs w:val="24"/>
        </w:rPr>
      </w:pPr>
    </w:p>
    <w:p w14:paraId="30056D7C" w14:textId="2E9B25B1" w:rsidR="00246559" w:rsidRPr="00272B21" w:rsidRDefault="00246559" w:rsidP="003A434C">
      <w:pPr>
        <w:tabs>
          <w:tab w:val="center" w:pos="4680"/>
        </w:tabs>
        <w:suppressAutoHyphens/>
        <w:spacing w:line="240" w:lineRule="exact"/>
        <w:ind w:left="540" w:right="-324"/>
        <w:rPr>
          <w:rFonts w:ascii="Arial" w:hAnsi="Arial" w:cs="Arial"/>
          <w:iCs/>
          <w:szCs w:val="24"/>
        </w:rPr>
      </w:pPr>
      <w:del w:id="7" w:author="Tiffany M. Chinn-Barsness" w:date="2025-02-24T13:08:00Z" w16du:dateUtc="2025-02-24T19:08:00Z">
        <w:r w:rsidRPr="00272B21" w:rsidDel="005A2DD1">
          <w:rPr>
            <w:rFonts w:ascii="Arial" w:hAnsi="Arial" w:cs="Arial"/>
            <w:iCs/>
            <w:szCs w:val="24"/>
          </w:rPr>
          <w:delText>(</w:delText>
        </w:r>
        <w:r w:rsidR="00272B21" w:rsidRPr="00272B21" w:rsidDel="005A2DD1">
          <w:rPr>
            <w:rFonts w:ascii="Arial" w:hAnsi="Arial" w:cs="Arial"/>
            <w:iCs/>
            <w:szCs w:val="24"/>
          </w:rPr>
          <w:delText xml:space="preserve">Insert: </w:delText>
        </w:r>
        <w:r w:rsidRPr="00272B21" w:rsidDel="005A2DD1">
          <w:rPr>
            <w:rFonts w:ascii="Arial" w:hAnsi="Arial" w:cs="Arial"/>
            <w:iCs/>
            <w:szCs w:val="24"/>
          </w:rPr>
          <w:delText>Name of municipal clerk</w:delText>
        </w:r>
        <w:r w:rsidR="00272B21" w:rsidRPr="00272B21" w:rsidDel="005A2DD1">
          <w:rPr>
            <w:rFonts w:ascii="Arial" w:hAnsi="Arial" w:cs="Arial"/>
            <w:iCs/>
            <w:szCs w:val="24"/>
          </w:rPr>
          <w:delText xml:space="preserve">; </w:delText>
        </w:r>
        <w:r w:rsidRPr="00272B21" w:rsidDel="005A2DD1">
          <w:rPr>
            <w:rFonts w:ascii="Arial" w:hAnsi="Arial" w:cs="Arial"/>
            <w:iCs/>
            <w:szCs w:val="24"/>
          </w:rPr>
          <w:delText>telephone number)</w:delText>
        </w:r>
      </w:del>
      <w:ins w:id="8" w:author="Tiffany M. Chinn-Barsness" w:date="2025-02-24T13:08:00Z" w16du:dateUtc="2025-02-24T19:08:00Z">
        <w:r w:rsidR="005A2DD1">
          <w:rPr>
            <w:rFonts w:ascii="Arial" w:hAnsi="Arial" w:cs="Arial"/>
            <w:iCs/>
            <w:szCs w:val="24"/>
          </w:rPr>
          <w:t>Tiffany M. Chinn-Barsness (608)868-2465</w:t>
        </w:r>
      </w:ins>
    </w:p>
    <w:p w14:paraId="5B45F71A" w14:textId="1498A05A" w:rsidR="00E72827" w:rsidRDefault="005A2DD1" w:rsidP="003A434C">
      <w:pPr>
        <w:pStyle w:val="BodyText"/>
        <w:ind w:left="540" w:right="-324"/>
        <w:jc w:val="left"/>
        <w:rPr>
          <w:ins w:id="9" w:author="Tiffany M. Chinn-Barsness" w:date="2025-02-24T13:12:00Z" w16du:dateUtc="2025-02-24T19:12:00Z"/>
          <w:rFonts w:cs="Arial"/>
          <w:b w:val="0"/>
          <w:iCs/>
          <w:szCs w:val="24"/>
        </w:rPr>
      </w:pPr>
      <w:ins w:id="10" w:author="Tiffany M. Chinn-Barsness" w:date="2025-02-24T13:08:00Z" w16du:dateUtc="2025-02-24T19:08:00Z">
        <w:r>
          <w:rPr>
            <w:rFonts w:cs="Arial"/>
            <w:b w:val="0"/>
            <w:iCs/>
            <w:szCs w:val="24"/>
          </w:rPr>
          <w:t>23 First St. Milton, WI 53563</w:t>
        </w:r>
      </w:ins>
      <w:del w:id="11" w:author="Tiffany M. Chinn-Barsness" w:date="2025-02-24T13:08:00Z" w16du:dateUtc="2025-02-24T19:08:00Z">
        <w:r w:rsidR="00246559" w:rsidRPr="00272B21" w:rsidDel="005A2DD1">
          <w:rPr>
            <w:rFonts w:cs="Arial"/>
            <w:b w:val="0"/>
            <w:iCs/>
            <w:szCs w:val="24"/>
          </w:rPr>
          <w:delText>(address of clerk’s office or alternate location for applying for and casting absentee ballots)</w:delText>
        </w:r>
      </w:del>
    </w:p>
    <w:p w14:paraId="76E15855" w14:textId="77777777" w:rsidR="005A2DD1" w:rsidRPr="00272B21" w:rsidRDefault="005A2DD1" w:rsidP="003A434C">
      <w:pPr>
        <w:pStyle w:val="BodyText"/>
        <w:ind w:left="540" w:right="-324"/>
        <w:jc w:val="left"/>
        <w:rPr>
          <w:rFonts w:cs="Arial"/>
          <w:b w:val="0"/>
          <w:iCs/>
          <w:szCs w:val="24"/>
        </w:rPr>
      </w:pPr>
    </w:p>
    <w:p w14:paraId="4D2A1124" w14:textId="77777777" w:rsidR="005A2DD1" w:rsidRDefault="005A2DD1" w:rsidP="005A2DD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2160"/>
        <w:rPr>
          <w:ins w:id="12" w:author="Tiffany M. Chinn-Barsness" w:date="2025-02-24T13:09:00Z" w16du:dateUtc="2025-02-24T19:09:00Z"/>
          <w:rFonts w:ascii="Arial" w:hAnsi="Arial" w:cs="Arial"/>
          <w:bCs/>
          <w:sz w:val="22"/>
          <w:szCs w:val="22"/>
        </w:rPr>
        <w:pPrChange w:id="13" w:author="Tiffany M. Chinn-Barsness" w:date="2025-02-24T13:09:00Z" w16du:dateUtc="2025-02-24T19:09:00Z">
          <w:pPr>
            <w:tabs>
              <w:tab w:val="left" w:pos="144"/>
              <w:tab w:val="left" w:pos="1296"/>
              <w:tab w:val="left" w:pos="2448"/>
              <w:tab w:val="left" w:pos="3600"/>
              <w:tab w:val="left" w:pos="4752"/>
              <w:tab w:val="left" w:pos="5904"/>
              <w:tab w:val="left" w:pos="7056"/>
              <w:tab w:val="left" w:pos="8208"/>
            </w:tabs>
            <w:suppressAutoHyphens/>
            <w:spacing w:line="240" w:lineRule="exact"/>
          </w:pPr>
        </w:pPrChange>
      </w:pPr>
      <w:ins w:id="14" w:author="Tiffany M. Chinn-Barsness" w:date="2025-02-24T13:09:00Z" w16du:dateUtc="2025-02-24T19:09:00Z">
        <w:r>
          <w:rPr>
            <w:rFonts w:ascii="Arial" w:hAnsi="Arial" w:cs="Arial"/>
            <w:bCs/>
            <w:sz w:val="22"/>
            <w:szCs w:val="22"/>
          </w:rPr>
          <w:t>March 18 – March 28, 2025</w:t>
        </w:r>
      </w:ins>
    </w:p>
    <w:p w14:paraId="61E07E46" w14:textId="77777777" w:rsidR="005A2DD1" w:rsidRDefault="005A2DD1" w:rsidP="005A2DD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2160"/>
        <w:rPr>
          <w:ins w:id="15" w:author="Tiffany M. Chinn-Barsness" w:date="2025-02-24T13:09:00Z" w16du:dateUtc="2025-02-24T19:09:00Z"/>
          <w:rFonts w:ascii="Arial" w:hAnsi="Arial" w:cs="Arial"/>
          <w:bCs/>
          <w:sz w:val="22"/>
          <w:szCs w:val="22"/>
        </w:rPr>
        <w:pPrChange w:id="16" w:author="Tiffany M. Chinn-Barsness" w:date="2025-02-24T13:09:00Z" w16du:dateUtc="2025-02-24T19:09:00Z">
          <w:pPr>
            <w:tabs>
              <w:tab w:val="left" w:pos="144"/>
              <w:tab w:val="left" w:pos="1296"/>
              <w:tab w:val="left" w:pos="2448"/>
              <w:tab w:val="left" w:pos="3600"/>
              <w:tab w:val="left" w:pos="4752"/>
              <w:tab w:val="left" w:pos="5904"/>
              <w:tab w:val="left" w:pos="7056"/>
              <w:tab w:val="left" w:pos="8208"/>
            </w:tabs>
            <w:suppressAutoHyphens/>
            <w:spacing w:line="240" w:lineRule="exact"/>
          </w:pPr>
        </w:pPrChange>
      </w:pPr>
      <w:ins w:id="17" w:author="Tiffany M. Chinn-Barsness" w:date="2025-02-24T13:09:00Z" w16du:dateUtc="2025-02-24T19:09:00Z">
        <w:r>
          <w:rPr>
            <w:rFonts w:ascii="Arial" w:hAnsi="Arial" w:cs="Arial"/>
            <w:bCs/>
            <w:sz w:val="22"/>
            <w:szCs w:val="22"/>
          </w:rPr>
          <w:t>Monday: 9 a.m. to 1 p.m.</w:t>
        </w:r>
      </w:ins>
    </w:p>
    <w:p w14:paraId="7C59285B" w14:textId="77777777" w:rsidR="005A2DD1" w:rsidRDefault="005A2DD1" w:rsidP="005A2DD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2160"/>
        <w:rPr>
          <w:ins w:id="18" w:author="Tiffany M. Chinn-Barsness" w:date="2025-02-24T13:09:00Z" w16du:dateUtc="2025-02-24T19:09:00Z"/>
          <w:rFonts w:ascii="Arial" w:hAnsi="Arial" w:cs="Arial"/>
          <w:bCs/>
          <w:sz w:val="22"/>
          <w:szCs w:val="22"/>
        </w:rPr>
        <w:pPrChange w:id="19" w:author="Tiffany M. Chinn-Barsness" w:date="2025-02-24T13:09:00Z" w16du:dateUtc="2025-02-24T19:09:00Z">
          <w:pPr>
            <w:tabs>
              <w:tab w:val="left" w:pos="144"/>
              <w:tab w:val="left" w:pos="1296"/>
              <w:tab w:val="left" w:pos="2448"/>
              <w:tab w:val="left" w:pos="3600"/>
              <w:tab w:val="left" w:pos="4752"/>
              <w:tab w:val="left" w:pos="5904"/>
              <w:tab w:val="left" w:pos="7056"/>
              <w:tab w:val="left" w:pos="8208"/>
            </w:tabs>
            <w:suppressAutoHyphens/>
            <w:spacing w:line="240" w:lineRule="exact"/>
          </w:pPr>
        </w:pPrChange>
      </w:pPr>
      <w:ins w:id="20" w:author="Tiffany M. Chinn-Barsness" w:date="2025-02-24T13:09:00Z" w16du:dateUtc="2025-02-24T19:09:00Z">
        <w:r>
          <w:rPr>
            <w:rFonts w:ascii="Arial" w:hAnsi="Arial" w:cs="Arial"/>
            <w:bCs/>
            <w:sz w:val="22"/>
            <w:szCs w:val="22"/>
          </w:rPr>
          <w:t>Tuesday- Thursday: 9 a.m. to 4 p.m.</w:t>
        </w:r>
      </w:ins>
    </w:p>
    <w:p w14:paraId="036E1E9A" w14:textId="77777777" w:rsidR="005A2DD1" w:rsidRDefault="005A2DD1" w:rsidP="005A2DD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2160"/>
        <w:rPr>
          <w:ins w:id="21" w:author="Tiffany M. Chinn-Barsness" w:date="2025-02-24T13:09:00Z" w16du:dateUtc="2025-02-24T19:09:00Z"/>
          <w:rFonts w:ascii="Arial" w:hAnsi="Arial" w:cs="Arial"/>
          <w:bCs/>
          <w:sz w:val="22"/>
          <w:szCs w:val="22"/>
        </w:rPr>
        <w:pPrChange w:id="22" w:author="Tiffany M. Chinn-Barsness" w:date="2025-02-24T13:09:00Z" w16du:dateUtc="2025-02-24T19:09:00Z">
          <w:pPr>
            <w:tabs>
              <w:tab w:val="left" w:pos="144"/>
              <w:tab w:val="left" w:pos="1296"/>
              <w:tab w:val="left" w:pos="2448"/>
              <w:tab w:val="left" w:pos="3600"/>
              <w:tab w:val="left" w:pos="4752"/>
              <w:tab w:val="left" w:pos="5904"/>
              <w:tab w:val="left" w:pos="7056"/>
              <w:tab w:val="left" w:pos="8208"/>
            </w:tabs>
            <w:suppressAutoHyphens/>
            <w:spacing w:line="240" w:lineRule="exact"/>
          </w:pPr>
        </w:pPrChange>
      </w:pPr>
      <w:ins w:id="23" w:author="Tiffany M. Chinn-Barsness" w:date="2025-02-24T13:09:00Z" w16du:dateUtc="2025-02-24T19:09:00Z">
        <w:r>
          <w:rPr>
            <w:rFonts w:ascii="Arial" w:hAnsi="Arial" w:cs="Arial"/>
            <w:bCs/>
            <w:sz w:val="22"/>
            <w:szCs w:val="22"/>
          </w:rPr>
          <w:t xml:space="preserve">Friday: 12 p.m. to 5 p.m. </w:t>
        </w:r>
      </w:ins>
    </w:p>
    <w:p w14:paraId="26257E1C" w14:textId="20DD725E" w:rsidR="00E72827" w:rsidDel="005A2DD1" w:rsidRDefault="005A2DD1" w:rsidP="005A2DD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right="-331"/>
        <w:jc w:val="both"/>
        <w:rPr>
          <w:del w:id="24" w:author="Tiffany M. Chinn-Barsness" w:date="2025-02-24T13:08:00Z" w16du:dateUtc="2025-02-24T19:08:00Z"/>
          <w:rFonts w:ascii="Arial" w:hAnsi="Arial" w:cs="Arial"/>
          <w:iCs/>
          <w:szCs w:val="24"/>
        </w:rPr>
        <w:pPrChange w:id="25" w:author="Tiffany M. Chinn-Barsness" w:date="2025-02-24T13:12:00Z" w16du:dateUtc="2025-02-24T19:12:00Z">
          <w:pPr>
            <w:tabs>
              <w:tab w:val="left" w:pos="144"/>
              <w:tab w:val="left" w:pos="1296"/>
              <w:tab w:val="left" w:pos="2448"/>
              <w:tab w:val="left" w:pos="3600"/>
              <w:tab w:val="left" w:pos="4752"/>
              <w:tab w:val="left" w:pos="5904"/>
              <w:tab w:val="left" w:pos="7056"/>
              <w:tab w:val="left" w:pos="8208"/>
            </w:tabs>
            <w:suppressAutoHyphens/>
            <w:ind w:left="2016" w:right="-331"/>
            <w:jc w:val="both"/>
          </w:pPr>
        </w:pPrChange>
      </w:pPr>
      <w:ins w:id="26" w:author="Tiffany M. Chinn-Barsness" w:date="2025-02-24T13:12:00Z" w16du:dateUtc="2025-02-24T19:12:00Z">
        <w:r>
          <w:rPr>
            <w:rFonts w:ascii="Arial" w:hAnsi="Arial" w:cs="Arial"/>
            <w:bCs/>
            <w:sz w:val="22"/>
            <w:szCs w:val="22"/>
          </w:rPr>
          <w:t xml:space="preserve">                                  </w:t>
        </w:r>
      </w:ins>
      <w:ins w:id="27" w:author="Tiffany M. Chinn-Barsness" w:date="2025-02-24T13:09:00Z" w16du:dateUtc="2025-02-24T19:09:00Z">
        <w:r>
          <w:rPr>
            <w:rFonts w:ascii="Arial" w:hAnsi="Arial" w:cs="Arial"/>
            <w:bCs/>
            <w:sz w:val="22"/>
            <w:szCs w:val="22"/>
          </w:rPr>
          <w:t xml:space="preserve"> </w:t>
        </w:r>
        <w:r>
          <w:rPr>
            <w:rFonts w:ascii="Arial" w:hAnsi="Arial" w:cs="Arial"/>
            <w:bCs/>
            <w:sz w:val="22"/>
            <w:szCs w:val="22"/>
          </w:rPr>
          <w:t>NOTE: Closed March 21, 2025</w:t>
        </w:r>
        <w:r>
          <w:rPr>
            <w:rFonts w:ascii="Arial" w:hAnsi="Arial" w:cs="Arial"/>
            <w:bCs/>
            <w:sz w:val="22"/>
            <w:szCs w:val="22"/>
          </w:rPr>
          <w:t>.</w:t>
        </w:r>
        <w:r w:rsidRPr="00272B21" w:rsidDel="005A2DD1">
          <w:rPr>
            <w:rFonts w:ascii="Arial" w:hAnsi="Arial" w:cs="Arial"/>
            <w:iCs/>
            <w:szCs w:val="24"/>
          </w:rPr>
          <w:t xml:space="preserve"> </w:t>
        </w:r>
      </w:ins>
      <w:del w:id="28" w:author="Tiffany M. Chinn-Barsness" w:date="2025-02-24T13:08:00Z" w16du:dateUtc="2025-02-24T19:08:00Z">
        <w:r w:rsidR="00246559" w:rsidRPr="00272B21" w:rsidDel="005A2DD1">
          <w:rPr>
            <w:rFonts w:ascii="Arial" w:hAnsi="Arial" w:cs="Arial"/>
            <w:iCs/>
            <w:szCs w:val="24"/>
          </w:rPr>
          <w:delText xml:space="preserve">(clerk’s </w:delText>
        </w:r>
        <w:r w:rsidR="00E2058C" w:rsidRPr="00272B21" w:rsidDel="005A2DD1">
          <w:rPr>
            <w:rFonts w:ascii="Arial" w:hAnsi="Arial" w:cs="Arial"/>
            <w:iCs/>
            <w:szCs w:val="24"/>
          </w:rPr>
          <w:delText xml:space="preserve">days and </w:delText>
        </w:r>
        <w:r w:rsidR="00246559" w:rsidRPr="00272B21" w:rsidDel="005A2DD1">
          <w:rPr>
            <w:rFonts w:ascii="Arial" w:hAnsi="Arial" w:cs="Arial"/>
            <w:iCs/>
            <w:szCs w:val="24"/>
          </w:rPr>
          <w:delText>hours of availability for receiving absentee ballot applications)</w:delText>
        </w:r>
      </w:del>
    </w:p>
    <w:p w14:paraId="44D47912" w14:textId="77777777" w:rsidR="005A2DD1" w:rsidRPr="00272B21" w:rsidRDefault="005A2DD1" w:rsidP="005A2DD1">
      <w:pPr>
        <w:tabs>
          <w:tab w:val="center" w:pos="4680"/>
        </w:tabs>
        <w:suppressAutoHyphens/>
        <w:spacing w:line="240" w:lineRule="exact"/>
        <w:ind w:right="-324"/>
        <w:rPr>
          <w:ins w:id="29" w:author="Tiffany M. Chinn-Barsness" w:date="2025-02-24T13:12:00Z" w16du:dateUtc="2025-02-24T19:12:00Z"/>
          <w:rFonts w:ascii="Arial" w:hAnsi="Arial" w:cs="Arial"/>
          <w:iCs/>
          <w:szCs w:val="24"/>
        </w:rPr>
        <w:pPrChange w:id="30" w:author="Tiffany M. Chinn-Barsness" w:date="2025-02-24T13:12:00Z" w16du:dateUtc="2025-02-24T19:12:00Z">
          <w:pPr>
            <w:tabs>
              <w:tab w:val="center" w:pos="4680"/>
            </w:tabs>
            <w:suppressAutoHyphens/>
            <w:spacing w:line="240" w:lineRule="exact"/>
            <w:ind w:left="540" w:right="-324"/>
          </w:pPr>
        </w:pPrChange>
      </w:pPr>
    </w:p>
    <w:p w14:paraId="0763AD99" w14:textId="77777777" w:rsidR="00E72827" w:rsidRPr="00272B21" w:rsidRDefault="00E72827" w:rsidP="005A2DD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2016" w:right="-331"/>
        <w:jc w:val="both"/>
        <w:rPr>
          <w:rFonts w:ascii="Arial" w:hAnsi="Arial" w:cs="Arial"/>
          <w:b/>
          <w:szCs w:val="24"/>
        </w:rPr>
        <w:pPrChange w:id="31" w:author="Tiffany M. Chinn-Barsness" w:date="2025-02-24T13:09:00Z" w16du:dateUtc="2025-02-24T19:09:00Z">
          <w:pPr>
            <w:tabs>
              <w:tab w:val="left" w:pos="144"/>
              <w:tab w:val="left" w:pos="1296"/>
              <w:tab w:val="left" w:pos="2448"/>
              <w:tab w:val="left" w:pos="3600"/>
              <w:tab w:val="left" w:pos="4752"/>
              <w:tab w:val="left" w:pos="5904"/>
              <w:tab w:val="left" w:pos="7056"/>
              <w:tab w:val="left" w:pos="8208"/>
            </w:tabs>
            <w:suppressAutoHyphens/>
            <w:ind w:left="-360" w:right="-331"/>
            <w:jc w:val="both"/>
          </w:pPr>
        </w:pPrChange>
      </w:pPr>
    </w:p>
    <w:p w14:paraId="16078D9E" w14:textId="4D2F505F" w:rsidR="00B20B2E" w:rsidRPr="00272B21" w:rsidRDefault="00B20B2E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The first day to vote an absentee ballot in the clerk’s office is:</w:t>
      </w:r>
    </w:p>
    <w:p w14:paraId="3AD0A15E" w14:textId="42860E71" w:rsidR="002F1B05" w:rsidRPr="00272B21" w:rsidRDefault="00B20B2E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szCs w:val="24"/>
        </w:rPr>
      </w:pPr>
      <w:del w:id="32" w:author="Tiffany M. Chinn-Barsness" w:date="2025-02-24T13:09:00Z" w16du:dateUtc="2025-02-24T19:09:00Z">
        <w:r w:rsidRPr="00272B21" w:rsidDel="005A2DD1">
          <w:rPr>
            <w:rFonts w:ascii="Arial" w:hAnsi="Arial" w:cs="Arial"/>
            <w:szCs w:val="24"/>
          </w:rPr>
          <w:delText>(Insert date and time in-person absentee voting will begin in your municipality</w:delText>
        </w:r>
        <w:r w:rsidR="00707834" w:rsidDel="005A2DD1">
          <w:rPr>
            <w:rFonts w:ascii="Arial" w:hAnsi="Arial" w:cs="Arial"/>
            <w:szCs w:val="24"/>
          </w:rPr>
          <w:delText>)</w:delText>
        </w:r>
        <w:r w:rsidR="00AF22FB" w:rsidRPr="00272B21" w:rsidDel="005A2DD1">
          <w:rPr>
            <w:rFonts w:ascii="Arial" w:hAnsi="Arial" w:cs="Arial"/>
            <w:szCs w:val="24"/>
          </w:rPr>
          <w:delText xml:space="preserve"> </w:delText>
        </w:r>
      </w:del>
      <w:ins w:id="33" w:author="Tiffany M. Chinn-Barsness" w:date="2025-02-24T13:09:00Z" w16du:dateUtc="2025-02-24T19:09:00Z">
        <w:r w:rsidR="005A2DD1">
          <w:rPr>
            <w:rFonts w:ascii="Arial" w:hAnsi="Arial" w:cs="Arial"/>
            <w:szCs w:val="24"/>
          </w:rPr>
          <w:t xml:space="preserve">Tuesday, March 18, </w:t>
        </w:r>
      </w:ins>
      <w:ins w:id="34" w:author="Tiffany M. Chinn-Barsness" w:date="2025-02-24T13:10:00Z" w16du:dateUtc="2025-02-24T19:10:00Z">
        <w:r w:rsidR="005A2DD1">
          <w:rPr>
            <w:rFonts w:ascii="Arial" w:hAnsi="Arial" w:cs="Arial"/>
            <w:szCs w:val="24"/>
          </w:rPr>
          <w:t>2025,</w:t>
        </w:r>
      </w:ins>
      <w:ins w:id="35" w:author="Tiffany M. Chinn-Barsness" w:date="2025-02-24T13:09:00Z" w16du:dateUtc="2025-02-24T19:09:00Z">
        <w:r w:rsidR="005A2DD1">
          <w:rPr>
            <w:rFonts w:ascii="Arial" w:hAnsi="Arial" w:cs="Arial"/>
            <w:szCs w:val="24"/>
          </w:rPr>
          <w:t xml:space="preserve"> at 9 a.m.</w:t>
        </w:r>
      </w:ins>
    </w:p>
    <w:p w14:paraId="46D91AD1" w14:textId="022CE95E" w:rsidR="00C32753" w:rsidRPr="00272B21" w:rsidRDefault="00C90055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/>
        <w:ind w:left="-360" w:right="-331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</w:t>
      </w:r>
      <w:r w:rsidR="00CD607A" w:rsidRPr="00272B21">
        <w:rPr>
          <w:rFonts w:ascii="Arial" w:hAnsi="Arial" w:cs="Arial"/>
          <w:b/>
          <w:szCs w:val="24"/>
        </w:rPr>
        <w:t xml:space="preserve">last day to </w:t>
      </w:r>
      <w:proofErr w:type="gramStart"/>
      <w:r w:rsidR="00CD607A" w:rsidRPr="00272B21">
        <w:rPr>
          <w:rFonts w:ascii="Arial" w:hAnsi="Arial" w:cs="Arial"/>
          <w:b/>
          <w:szCs w:val="24"/>
        </w:rPr>
        <w:t>vote</w:t>
      </w:r>
      <w:proofErr w:type="gramEnd"/>
      <w:r w:rsidR="00CD607A" w:rsidRPr="00272B21">
        <w:rPr>
          <w:rFonts w:ascii="Arial" w:hAnsi="Arial" w:cs="Arial"/>
          <w:b/>
          <w:szCs w:val="24"/>
        </w:rPr>
        <w:t xml:space="preserve"> </w:t>
      </w:r>
      <w:r w:rsidRPr="00272B21">
        <w:rPr>
          <w:rFonts w:ascii="Arial" w:hAnsi="Arial" w:cs="Arial"/>
          <w:b/>
          <w:szCs w:val="24"/>
        </w:rPr>
        <w:t>an absentee ballot in the clerk's office</w:t>
      </w:r>
      <w:r w:rsidR="00B32664">
        <w:rPr>
          <w:rFonts w:ascii="Arial" w:hAnsi="Arial" w:cs="Arial"/>
          <w:b/>
          <w:szCs w:val="24"/>
        </w:rPr>
        <w:t xml:space="preserve"> </w:t>
      </w:r>
      <w:r w:rsidR="00B32664" w:rsidRPr="00650CAD">
        <w:rPr>
          <w:rFonts w:ascii="Arial" w:hAnsi="Arial" w:cs="Arial"/>
          <w:b/>
          <w:szCs w:val="24"/>
        </w:rPr>
        <w:t>is</w:t>
      </w:r>
      <w:r w:rsidR="00C32753" w:rsidRPr="00272B21">
        <w:rPr>
          <w:rFonts w:ascii="Arial" w:hAnsi="Arial" w:cs="Arial"/>
          <w:b/>
          <w:szCs w:val="24"/>
        </w:rPr>
        <w:t>:</w:t>
      </w:r>
    </w:p>
    <w:p w14:paraId="37481979" w14:textId="3660D096" w:rsidR="00707834" w:rsidDel="005A2DD1" w:rsidRDefault="00707834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del w:id="36" w:author="Tiffany M. Chinn-Barsness" w:date="2025-02-24T13:10:00Z" w16du:dateUtc="2025-02-24T19:10:00Z"/>
          <w:rFonts w:ascii="Arial" w:hAnsi="Arial" w:cs="Arial"/>
          <w:szCs w:val="24"/>
        </w:rPr>
      </w:pPr>
      <w:del w:id="37" w:author="Tiffany M. Chinn-Barsness" w:date="2025-02-24T13:10:00Z" w16du:dateUtc="2025-02-24T19:10:00Z">
        <w:r w:rsidDel="005A2DD1">
          <w:rPr>
            <w:rFonts w:ascii="Arial" w:hAnsi="Arial" w:cs="Arial"/>
            <w:szCs w:val="24"/>
          </w:rPr>
          <w:delText>(</w:delText>
        </w:r>
        <w:r w:rsidR="00114BED" w:rsidRPr="00272B21" w:rsidDel="005A2DD1">
          <w:rPr>
            <w:rFonts w:ascii="Arial" w:hAnsi="Arial" w:cs="Arial"/>
            <w:szCs w:val="24"/>
          </w:rPr>
          <w:delText>I</w:delText>
        </w:r>
        <w:r w:rsidR="00B730D8" w:rsidRPr="00272B21" w:rsidDel="005A2DD1">
          <w:rPr>
            <w:rFonts w:ascii="Arial" w:hAnsi="Arial" w:cs="Arial"/>
            <w:szCs w:val="24"/>
          </w:rPr>
          <w:delText>nsert date</w:delText>
        </w:r>
        <w:r w:rsidR="00E2058C" w:rsidRPr="00272B21" w:rsidDel="005A2DD1">
          <w:rPr>
            <w:rFonts w:ascii="Arial" w:hAnsi="Arial" w:cs="Arial"/>
            <w:szCs w:val="24"/>
          </w:rPr>
          <w:delText xml:space="preserve"> and time</w:delText>
        </w:r>
        <w:r w:rsidR="00B20B2E" w:rsidRPr="00272B21" w:rsidDel="005A2DD1">
          <w:rPr>
            <w:rFonts w:ascii="Arial" w:hAnsi="Arial" w:cs="Arial"/>
            <w:szCs w:val="24"/>
          </w:rPr>
          <w:delText xml:space="preserve"> in-person absentee voting will cease in your municipality</w:delText>
        </w:r>
        <w:r w:rsidDel="005A2DD1">
          <w:rPr>
            <w:rFonts w:ascii="Arial" w:hAnsi="Arial" w:cs="Arial"/>
            <w:szCs w:val="24"/>
          </w:rPr>
          <w:delText>)</w:delText>
        </w:r>
        <w:r w:rsidR="00B20B2E" w:rsidRPr="00272B21" w:rsidDel="005A2DD1">
          <w:rPr>
            <w:rFonts w:ascii="Arial" w:hAnsi="Arial" w:cs="Arial"/>
            <w:szCs w:val="24"/>
          </w:rPr>
          <w:delText xml:space="preserve"> </w:delText>
        </w:r>
      </w:del>
      <w:ins w:id="38" w:author="Tiffany M. Chinn-Barsness" w:date="2025-02-24T13:10:00Z" w16du:dateUtc="2025-02-24T19:10:00Z">
        <w:r w:rsidR="005A2DD1">
          <w:rPr>
            <w:rFonts w:ascii="Arial" w:hAnsi="Arial" w:cs="Arial"/>
            <w:szCs w:val="24"/>
          </w:rPr>
          <w:t>Friday, March 28, 2025, at 5 p.m.</w:t>
        </w:r>
      </w:ins>
    </w:p>
    <w:p w14:paraId="14D60558" w14:textId="77777777" w:rsidR="00707834" w:rsidRPr="00707834" w:rsidDel="005A2DD1" w:rsidRDefault="00707834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del w:id="39" w:author="Tiffany M. Chinn-Barsness" w:date="2025-02-24T13:10:00Z" w16du:dateUtc="2025-02-24T19:10:00Z"/>
          <w:rFonts w:ascii="Arial" w:hAnsi="Arial" w:cs="Arial"/>
          <w:szCs w:val="24"/>
        </w:rPr>
      </w:pPr>
    </w:p>
    <w:p w14:paraId="55620F58" w14:textId="6389434D" w:rsidR="00E72827" w:rsidRPr="00707834" w:rsidRDefault="00707834" w:rsidP="005A2DD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iCs/>
          <w:sz w:val="20"/>
        </w:rPr>
        <w:pPrChange w:id="40" w:author="Tiffany M. Chinn-Barsness" w:date="2025-02-24T13:10:00Z" w16du:dateUtc="2025-02-24T19:10:00Z">
          <w:pPr>
            <w:tabs>
              <w:tab w:val="left" w:pos="144"/>
              <w:tab w:val="left" w:pos="1296"/>
              <w:tab w:val="left" w:pos="2448"/>
              <w:tab w:val="left" w:pos="3600"/>
              <w:tab w:val="left" w:pos="4752"/>
              <w:tab w:val="left" w:pos="5904"/>
              <w:tab w:val="left" w:pos="7056"/>
              <w:tab w:val="left" w:pos="8208"/>
            </w:tabs>
            <w:suppressAutoHyphens/>
            <w:spacing w:after="120"/>
            <w:ind w:left="-360" w:right="-331"/>
          </w:pPr>
        </w:pPrChange>
      </w:pPr>
      <w:del w:id="41" w:author="Tiffany M. Chinn-Barsness" w:date="2025-02-24T13:10:00Z" w16du:dateUtc="2025-02-24T19:10:00Z">
        <w:r w:rsidRPr="00707834" w:rsidDel="005A2DD1">
          <w:rPr>
            <w:rFonts w:ascii="Arial" w:hAnsi="Arial" w:cs="Arial"/>
            <w:b/>
            <w:bCs/>
            <w:iCs/>
            <w:sz w:val="20"/>
          </w:rPr>
          <w:delText xml:space="preserve">(Note: </w:delText>
        </w:r>
        <w:r w:rsidR="00B20B2E" w:rsidRPr="00707834" w:rsidDel="005A2DD1">
          <w:rPr>
            <w:rFonts w:ascii="Arial" w:hAnsi="Arial" w:cs="Arial"/>
            <w:iCs/>
            <w:sz w:val="20"/>
          </w:rPr>
          <w:delText>This may be no later than the Sunday before the election.</w:delText>
        </w:r>
        <w:r w:rsidR="002F1B05" w:rsidRPr="00707834" w:rsidDel="005A2DD1">
          <w:rPr>
            <w:rFonts w:ascii="Arial" w:hAnsi="Arial" w:cs="Arial"/>
            <w:iCs/>
            <w:sz w:val="20"/>
          </w:rPr>
          <w:delText>)</w:delText>
        </w:r>
      </w:del>
    </w:p>
    <w:p w14:paraId="37590FD8" w14:textId="77777777" w:rsidR="00707834" w:rsidRDefault="00707834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</w:p>
    <w:p w14:paraId="6FFF6EC4" w14:textId="414CB8C4" w:rsidR="00E72827" w:rsidRPr="00272B21" w:rsidRDefault="00DF60C7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No in-person absentee voting may occur on </w:t>
      </w:r>
      <w:r w:rsidR="00E2058C" w:rsidRPr="00272B21">
        <w:rPr>
          <w:rFonts w:ascii="Arial" w:hAnsi="Arial" w:cs="Arial"/>
          <w:szCs w:val="24"/>
        </w:rPr>
        <w:t>the day before the election</w:t>
      </w:r>
      <w:r w:rsidR="00186A45" w:rsidRPr="00272B21">
        <w:rPr>
          <w:rFonts w:ascii="Arial" w:hAnsi="Arial" w:cs="Arial"/>
          <w:szCs w:val="24"/>
        </w:rPr>
        <w:t>.</w:t>
      </w:r>
      <w:r w:rsidR="00272B21" w:rsidRPr="00272B21">
        <w:rPr>
          <w:rFonts w:ascii="Arial" w:hAnsi="Arial" w:cs="Arial"/>
          <w:szCs w:val="24"/>
        </w:rPr>
        <w:t xml:space="preserve"> </w:t>
      </w:r>
      <w:r w:rsidR="00C32753" w:rsidRPr="00272B21">
        <w:rPr>
          <w:rFonts w:ascii="Arial" w:hAnsi="Arial" w:cs="Arial"/>
          <w:szCs w:val="24"/>
        </w:rPr>
        <w:t xml:space="preserve">The municipal clerk will deliver voted ballots returned on or before </w:t>
      </w:r>
      <w:r w:rsidR="009672E6" w:rsidRPr="00272B21">
        <w:rPr>
          <w:rFonts w:ascii="Arial" w:hAnsi="Arial" w:cs="Arial"/>
          <w:szCs w:val="24"/>
        </w:rPr>
        <w:t>Election Day</w:t>
      </w:r>
      <w:r w:rsidR="00C32753" w:rsidRPr="00272B21">
        <w:rPr>
          <w:rFonts w:ascii="Arial" w:hAnsi="Arial" w:cs="Arial"/>
          <w:szCs w:val="24"/>
        </w:rPr>
        <w:t xml:space="preserve"> to the proper polling place or counting location before the polls close on (</w:t>
      </w:r>
      <w:r w:rsidR="00C32753" w:rsidRPr="00272B21">
        <w:rPr>
          <w:rFonts w:ascii="Arial" w:hAnsi="Arial" w:cs="Arial"/>
          <w:iCs/>
          <w:szCs w:val="24"/>
        </w:rPr>
        <w:t>insert date of primary or election</w:t>
      </w:r>
      <w:r w:rsidR="00C32753" w:rsidRPr="00272B21">
        <w:rPr>
          <w:rFonts w:ascii="Arial" w:hAnsi="Arial" w:cs="Arial"/>
          <w:szCs w:val="24"/>
        </w:rPr>
        <w:t xml:space="preserve">).  Any ballots received after the polls close will </w:t>
      </w:r>
      <w:r w:rsidR="00D7762D" w:rsidRPr="00272B21">
        <w:rPr>
          <w:rFonts w:ascii="Arial" w:hAnsi="Arial" w:cs="Arial"/>
          <w:szCs w:val="24"/>
        </w:rPr>
        <w:t xml:space="preserve">not </w:t>
      </w:r>
      <w:r w:rsidR="00C32753" w:rsidRPr="00272B21">
        <w:rPr>
          <w:rFonts w:ascii="Arial" w:hAnsi="Arial" w:cs="Arial"/>
          <w:szCs w:val="24"/>
        </w:rPr>
        <w:t>be counted</w:t>
      </w:r>
      <w:r w:rsidR="00D7762D" w:rsidRPr="00272B21">
        <w:rPr>
          <w:rFonts w:ascii="Arial" w:hAnsi="Arial" w:cs="Arial"/>
          <w:szCs w:val="24"/>
        </w:rPr>
        <w:t>.</w:t>
      </w:r>
    </w:p>
    <w:p w14:paraId="35495076" w14:textId="77777777" w:rsidR="00E72827" w:rsidRPr="004A0A22" w:rsidRDefault="00D23EFB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right="-331"/>
        <w:jc w:val="center"/>
        <w:rPr>
          <w:rFonts w:ascii="Arial" w:hAnsi="Arial" w:cs="Arial"/>
          <w:b/>
          <w:sz w:val="22"/>
          <w:szCs w:val="22"/>
        </w:rPr>
      </w:pPr>
      <w:r w:rsidRPr="004A0A22"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14:paraId="65DDFBC1" w14:textId="77777777" w:rsidR="00272B21" w:rsidRDefault="00272B21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60" w:after="80" w:line="240" w:lineRule="exact"/>
        <w:ind w:left="-360" w:right="-331"/>
        <w:rPr>
          <w:rFonts w:ascii="Arial" w:hAnsi="Arial" w:cs="Arial"/>
          <w:b/>
          <w:sz w:val="17"/>
          <w:szCs w:val="17"/>
        </w:rPr>
      </w:pPr>
    </w:p>
    <w:p w14:paraId="58A09110" w14:textId="37BFDA57" w:rsidR="00E72827" w:rsidRPr="004A0A22" w:rsidDel="005A2DD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60" w:after="80" w:line="240" w:lineRule="exact"/>
        <w:ind w:left="-360" w:right="-331"/>
        <w:rPr>
          <w:del w:id="42" w:author="Tiffany M. Chinn-Barsness" w:date="2025-02-24T13:10:00Z" w16du:dateUtc="2025-02-24T19:10:00Z"/>
          <w:rFonts w:ascii="Arial" w:hAnsi="Arial" w:cs="Arial"/>
          <w:sz w:val="17"/>
          <w:szCs w:val="17"/>
        </w:rPr>
      </w:pPr>
      <w:del w:id="43" w:author="Tiffany M. Chinn-Barsness" w:date="2025-02-24T13:10:00Z" w16du:dateUtc="2025-02-24T19:10:00Z">
        <w:r w:rsidRPr="004A0A22" w:rsidDel="005A2DD1">
          <w:rPr>
            <w:rFonts w:ascii="Arial" w:hAnsi="Arial" w:cs="Arial"/>
            <w:b/>
            <w:sz w:val="17"/>
            <w:szCs w:val="17"/>
          </w:rPr>
          <w:delText>(</w:delText>
        </w:r>
        <w:r w:rsidR="0064540E" w:rsidRPr="004A0A22" w:rsidDel="005A2DD1">
          <w:rPr>
            <w:rFonts w:ascii="Arial" w:hAnsi="Arial" w:cs="Arial"/>
            <w:b/>
            <w:sz w:val="17"/>
            <w:szCs w:val="17"/>
          </w:rPr>
          <w:delText>Note:</w:delText>
        </w:r>
        <w:r w:rsidR="0064540E" w:rsidRPr="004A0A22" w:rsidDel="005A2DD1">
          <w:rPr>
            <w:rFonts w:ascii="Arial" w:hAnsi="Arial" w:cs="Arial"/>
            <w:sz w:val="17"/>
            <w:szCs w:val="17"/>
          </w:rPr>
          <w:delText xml:space="preserve">  The Type E Notice is published by the municipal clerk on the 4</w:delText>
        </w:r>
        <w:r w:rsidR="0064540E" w:rsidRPr="004A0A22" w:rsidDel="005A2DD1">
          <w:rPr>
            <w:rFonts w:ascii="Arial" w:hAnsi="Arial" w:cs="Arial"/>
            <w:sz w:val="17"/>
            <w:szCs w:val="17"/>
            <w:vertAlign w:val="superscript"/>
          </w:rPr>
          <w:delText>th</w:delText>
        </w:r>
        <w:r w:rsidR="00A67934" w:rsidRPr="004A0A22" w:rsidDel="005A2DD1">
          <w:rPr>
            <w:rFonts w:ascii="Arial" w:hAnsi="Arial" w:cs="Arial"/>
            <w:b/>
            <w:sz w:val="17"/>
            <w:szCs w:val="17"/>
          </w:rPr>
          <w:delText>*</w:delText>
        </w:r>
        <w:r w:rsidRPr="004A0A22" w:rsidDel="005A2DD1">
          <w:rPr>
            <w:rFonts w:ascii="Arial" w:hAnsi="Arial" w:cs="Arial"/>
            <w:b/>
            <w:sz w:val="17"/>
            <w:szCs w:val="17"/>
          </w:rPr>
          <w:delText xml:space="preserve"> </w:delText>
        </w:r>
        <w:r w:rsidR="0064540E" w:rsidRPr="004A0A22" w:rsidDel="005A2DD1">
          <w:rPr>
            <w:rFonts w:ascii="Arial" w:hAnsi="Arial" w:cs="Arial"/>
            <w:sz w:val="17"/>
            <w:szCs w:val="17"/>
          </w:rPr>
          <w:delText>Tuesday before each primary and each election held in the municipality.  If a weekly paper is used for publication, the notice is published in the closest preceding issue to the 4</w:delText>
        </w:r>
        <w:r w:rsidR="0064540E" w:rsidRPr="004A0A22" w:rsidDel="005A2DD1">
          <w:rPr>
            <w:rFonts w:ascii="Arial" w:hAnsi="Arial" w:cs="Arial"/>
            <w:sz w:val="17"/>
            <w:szCs w:val="17"/>
            <w:vertAlign w:val="superscript"/>
          </w:rPr>
          <w:delText>th</w:delText>
        </w:r>
        <w:r w:rsidR="00A67934" w:rsidRPr="004A0A22" w:rsidDel="005A2DD1">
          <w:rPr>
            <w:rFonts w:ascii="Arial" w:hAnsi="Arial" w:cs="Arial"/>
            <w:b/>
            <w:sz w:val="17"/>
            <w:szCs w:val="17"/>
          </w:rPr>
          <w:delText>*</w:delText>
        </w:r>
        <w:r w:rsidR="0064540E" w:rsidRPr="004A0A22" w:rsidDel="005A2DD1">
          <w:rPr>
            <w:rFonts w:ascii="Arial" w:hAnsi="Arial" w:cs="Arial"/>
            <w:sz w:val="17"/>
            <w:szCs w:val="17"/>
          </w:rPr>
          <w:delText xml:space="preserve"> Tuesday before each primary and each election.  If a municipality chooses to post this notice in lieu of publication, the notice must be posted no later than the 4</w:delText>
        </w:r>
        <w:r w:rsidR="0064540E" w:rsidRPr="004A0A22" w:rsidDel="005A2DD1">
          <w:rPr>
            <w:rFonts w:ascii="Arial" w:hAnsi="Arial" w:cs="Arial"/>
            <w:sz w:val="17"/>
            <w:szCs w:val="17"/>
            <w:vertAlign w:val="superscript"/>
          </w:rPr>
          <w:delText>th</w:delText>
        </w:r>
        <w:r w:rsidR="00A67934" w:rsidRPr="004A0A22" w:rsidDel="005A2DD1">
          <w:rPr>
            <w:rFonts w:ascii="Arial" w:hAnsi="Arial" w:cs="Arial"/>
            <w:b/>
            <w:sz w:val="17"/>
            <w:szCs w:val="17"/>
          </w:rPr>
          <w:delText>*</w:delText>
        </w:r>
        <w:r w:rsidR="0064540E" w:rsidRPr="004A0A22" w:rsidDel="005A2DD1">
          <w:rPr>
            <w:rFonts w:ascii="Arial" w:hAnsi="Arial" w:cs="Arial"/>
            <w:sz w:val="17"/>
            <w:szCs w:val="17"/>
          </w:rPr>
          <w:delText xml:space="preserve"> Tuesday before the primary or the election.)</w:delText>
        </w:r>
      </w:del>
    </w:p>
    <w:p w14:paraId="22E9F69E" w14:textId="2DC70BA6" w:rsidR="00A67934" w:rsidRPr="004A0A22" w:rsidDel="005A2DD1" w:rsidRDefault="0064540E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del w:id="44" w:author="Tiffany M. Chinn-Barsness" w:date="2025-02-24T13:10:00Z" w16du:dateUtc="2025-02-24T19:10:00Z"/>
          <w:rFonts w:ascii="Arial" w:hAnsi="Arial" w:cs="Arial"/>
          <w:sz w:val="17"/>
          <w:szCs w:val="17"/>
        </w:rPr>
      </w:pPr>
      <w:del w:id="45" w:author="Tiffany M. Chinn-Barsness" w:date="2025-02-24T13:10:00Z" w16du:dateUtc="2025-02-24T19:10:00Z">
        <w:r w:rsidRPr="004A0A22" w:rsidDel="005A2DD1">
          <w:rPr>
            <w:rFonts w:ascii="Arial" w:hAnsi="Arial" w:cs="Arial"/>
            <w:sz w:val="17"/>
            <w:szCs w:val="17"/>
          </w:rPr>
          <w:delText xml:space="preserve">* The Type E Notice for a special primary or election for national state, county or municipal or special district office, not held concurrently with the spring or general election, is published on the </w:delText>
        </w:r>
        <w:r w:rsidR="00A67934" w:rsidRPr="00272B21" w:rsidDel="005A2DD1">
          <w:rPr>
            <w:rFonts w:ascii="Arial" w:hAnsi="Arial" w:cs="Arial"/>
            <w:bCs/>
            <w:iCs/>
            <w:sz w:val="17"/>
            <w:szCs w:val="17"/>
          </w:rPr>
          <w:delText>3</w:delText>
        </w:r>
        <w:r w:rsidRPr="00272B21" w:rsidDel="005A2DD1">
          <w:rPr>
            <w:rFonts w:ascii="Arial" w:hAnsi="Arial" w:cs="Arial"/>
            <w:bCs/>
            <w:iCs/>
            <w:sz w:val="17"/>
            <w:szCs w:val="17"/>
            <w:vertAlign w:val="superscript"/>
          </w:rPr>
          <w:delText>rd</w:delText>
        </w:r>
        <w:r w:rsidRPr="00272B21" w:rsidDel="005A2DD1">
          <w:rPr>
            <w:rFonts w:ascii="Arial" w:hAnsi="Arial" w:cs="Arial"/>
            <w:bCs/>
            <w:iCs/>
            <w:sz w:val="17"/>
            <w:szCs w:val="17"/>
          </w:rPr>
          <w:delText xml:space="preserve"> </w:delText>
        </w:r>
        <w:r w:rsidRPr="004A0A22" w:rsidDel="005A2DD1">
          <w:rPr>
            <w:rFonts w:ascii="Arial" w:hAnsi="Arial" w:cs="Arial"/>
            <w:sz w:val="17"/>
            <w:szCs w:val="17"/>
          </w:rPr>
          <w:delText xml:space="preserve">Tuesday preceding the primary or election. </w:delText>
        </w:r>
        <w:r w:rsidR="009672E6" w:rsidRPr="004A0A22" w:rsidDel="005A2DD1">
          <w:rPr>
            <w:rFonts w:ascii="Arial" w:hAnsi="Arial" w:cs="Arial"/>
            <w:sz w:val="17"/>
            <w:szCs w:val="17"/>
          </w:rPr>
          <w:delText xml:space="preserve">Wis. Stat. </w:delText>
        </w:r>
        <w:r w:rsidR="00A67934" w:rsidRPr="004A0A22" w:rsidDel="005A2DD1">
          <w:rPr>
            <w:rFonts w:ascii="Arial" w:hAnsi="Arial" w:cs="Arial"/>
            <w:sz w:val="17"/>
            <w:szCs w:val="17"/>
          </w:rPr>
          <w:delText>§</w:delText>
        </w:r>
        <w:r w:rsidR="00C57020" w:rsidRPr="004A0A22" w:rsidDel="005A2DD1">
          <w:rPr>
            <w:rFonts w:ascii="Arial" w:hAnsi="Arial" w:cs="Arial"/>
            <w:sz w:val="17"/>
            <w:szCs w:val="17"/>
          </w:rPr>
          <w:delText xml:space="preserve">§10.01(2)(e), </w:delText>
        </w:r>
        <w:r w:rsidR="00A67934" w:rsidRPr="004A0A22" w:rsidDel="005A2DD1">
          <w:rPr>
            <w:rFonts w:ascii="Arial" w:hAnsi="Arial" w:cs="Arial"/>
            <w:sz w:val="17"/>
            <w:szCs w:val="17"/>
          </w:rPr>
          <w:delText>10.06(3)(f)</w:delText>
        </w:r>
        <w:r w:rsidR="009672E6" w:rsidRPr="004A0A22" w:rsidDel="005A2DD1">
          <w:rPr>
            <w:rFonts w:ascii="Arial" w:hAnsi="Arial" w:cs="Arial"/>
            <w:sz w:val="17"/>
            <w:szCs w:val="17"/>
          </w:rPr>
          <w:delText>.</w:delText>
        </w:r>
      </w:del>
    </w:p>
    <w:p w14:paraId="04A6E325" w14:textId="0494F646" w:rsidR="00724394" w:rsidRPr="006D4576" w:rsidRDefault="002D7814" w:rsidP="006D45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64AA75" wp14:editId="3A19A328">
                <wp:simplePos x="0" y="0"/>
                <wp:positionH relativeFrom="column">
                  <wp:posOffset>-569595</wp:posOffset>
                </wp:positionH>
                <wp:positionV relativeFrom="paragraph">
                  <wp:posOffset>56515</wp:posOffset>
                </wp:positionV>
                <wp:extent cx="7400925" cy="278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08F6" w14:textId="3A99EFD5" w:rsidR="00D23EFB" w:rsidRDefault="00D23EFB" w:rsidP="00186A45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4A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5pt;margin-top:4.45pt;width:582.75pt;height:2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YY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" stroked="f">
                <v:textbox>
                  <w:txbxContent>
                    <w:p w14:paraId="596A08F6" w14:textId="3A99EFD5" w:rsidR="00D23EFB" w:rsidRDefault="00D23EFB" w:rsidP="00186A45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24394" w:rsidRPr="006D4576" w:rsidSect="00707834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080" w:bottom="144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4E078" w14:textId="77777777" w:rsidR="00C57F7F" w:rsidRDefault="00C57F7F">
      <w:pPr>
        <w:spacing w:line="20" w:lineRule="exact"/>
      </w:pPr>
    </w:p>
  </w:endnote>
  <w:endnote w:type="continuationSeparator" w:id="0">
    <w:p w14:paraId="0CE56F83" w14:textId="77777777" w:rsidR="00C57F7F" w:rsidRDefault="00C57F7F">
      <w:r>
        <w:t xml:space="preserve"> </w:t>
      </w:r>
    </w:p>
  </w:endnote>
  <w:endnote w:type="continuationNotice" w:id="1">
    <w:p w14:paraId="1691C534" w14:textId="77777777" w:rsidR="00C57F7F" w:rsidRDefault="00C57F7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271F" w14:textId="4FCC1799" w:rsidR="009B2D7A" w:rsidRDefault="009B2D7A" w:rsidP="009B2D7A">
    <w:pPr>
      <w:ind w:hanging="180"/>
    </w:pPr>
    <w:r w:rsidRPr="003A434C">
      <w:rPr>
        <w:rFonts w:ascii="Arial" w:hAnsi="Arial" w:cs="Arial"/>
        <w:b/>
        <w:bCs/>
        <w:sz w:val="14"/>
        <w:szCs w:val="14"/>
      </w:rPr>
      <w:t xml:space="preserve">    TYPE E NOTICE </w:t>
    </w:r>
    <w:r w:rsidRPr="003A434C">
      <w:rPr>
        <w:rFonts w:ascii="Arial" w:hAnsi="Arial" w:cs="Arial"/>
        <w:bCs/>
        <w:sz w:val="14"/>
        <w:szCs w:val="14"/>
      </w:rPr>
      <w:t>|</w:t>
    </w:r>
    <w:r w:rsidRPr="003A434C">
      <w:rPr>
        <w:rFonts w:ascii="Arial" w:hAnsi="Arial" w:cs="Arial"/>
        <w:b/>
        <w:bCs/>
        <w:sz w:val="14"/>
        <w:szCs w:val="14"/>
      </w:rPr>
      <w:t xml:space="preserve"> </w:t>
    </w:r>
    <w:r w:rsidRPr="003A434C">
      <w:rPr>
        <w:rFonts w:ascii="Arial" w:hAnsi="Arial" w:cs="Arial"/>
        <w:bCs/>
        <w:sz w:val="14"/>
        <w:szCs w:val="14"/>
      </w:rPr>
      <w:t xml:space="preserve">Rev </w:t>
    </w:r>
    <w:r>
      <w:rPr>
        <w:rFonts w:ascii="Arial" w:hAnsi="Arial" w:cs="Arial"/>
        <w:sz w:val="14"/>
        <w:szCs w:val="14"/>
      </w:rPr>
      <w:t>202</w:t>
    </w:r>
    <w:r w:rsidR="00EE15E2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>-0</w:t>
    </w:r>
    <w:r w:rsidR="00EE15E2">
      <w:rPr>
        <w:rFonts w:ascii="Arial" w:hAnsi="Arial" w:cs="Arial"/>
        <w:sz w:val="14"/>
        <w:szCs w:val="14"/>
      </w:rPr>
      <w:t>9</w:t>
    </w:r>
    <w:r w:rsidRPr="003A434C">
      <w:rPr>
        <w:rFonts w:ascii="Arial" w:hAnsi="Arial" w:cs="Arial"/>
        <w:sz w:val="14"/>
        <w:szCs w:val="14"/>
      </w:rPr>
      <w:t xml:space="preserve"> | </w:t>
    </w:r>
    <w:r>
      <w:rPr>
        <w:rFonts w:ascii="Arial" w:hAnsi="Arial" w:cs="Arial"/>
        <w:sz w:val="14"/>
        <w:szCs w:val="14"/>
      </w:rPr>
      <w:t>Wisconsin Elections Commission</w:t>
    </w:r>
    <w:r w:rsidRPr="003A434C">
      <w:rPr>
        <w:rFonts w:ascii="Arial" w:hAnsi="Arial" w:cs="Arial"/>
        <w:sz w:val="14"/>
        <w:szCs w:val="14"/>
      </w:rPr>
      <w:t>, P.O. Box 7984, Madison, WI  53707-7984 | 608-261-2028</w:t>
    </w:r>
    <w:hyperlink r:id="rId1" w:history="1"/>
    <w:r w:rsidRPr="003A434C">
      <w:rPr>
        <w:rFonts w:ascii="Arial" w:hAnsi="Arial" w:cs="Arial"/>
        <w:sz w:val="14"/>
        <w:szCs w:val="14"/>
      </w:rPr>
      <w:t xml:space="preserve"> | </w:t>
    </w:r>
    <w:r w:rsidRPr="004A0A22">
      <w:rPr>
        <w:rFonts w:ascii="Arial" w:hAnsi="Arial" w:cs="Arial"/>
        <w:sz w:val="14"/>
        <w:szCs w:val="14"/>
      </w:rPr>
      <w:t>web: elections.wi.gov</w:t>
    </w:r>
    <w:r w:rsidRPr="008B2D52">
      <w:rPr>
        <w:rFonts w:ascii="Arial" w:hAnsi="Arial" w:cs="Arial"/>
        <w:sz w:val="16"/>
        <w:szCs w:val="16"/>
      </w:rPr>
      <w:t xml:space="preserve"> | </w:t>
    </w:r>
    <w:r w:rsidRPr="004A0A22">
      <w:rPr>
        <w:rFonts w:ascii="Arial" w:hAnsi="Arial" w:cs="Arial"/>
        <w:sz w:val="14"/>
        <w:szCs w:val="14"/>
      </w:rPr>
      <w:t>email: elections@wi.gov</w:t>
    </w:r>
  </w:p>
  <w:p w14:paraId="331B9622" w14:textId="77777777" w:rsidR="009B2D7A" w:rsidRDefault="009B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2999" w14:textId="77777777" w:rsidR="00C57F7F" w:rsidRDefault="00C57F7F">
      <w:r>
        <w:separator/>
      </w:r>
    </w:p>
  </w:footnote>
  <w:footnote w:type="continuationSeparator" w:id="0">
    <w:p w14:paraId="6BF601BF" w14:textId="77777777" w:rsidR="00C57F7F" w:rsidRDefault="00C5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E5A5" w14:textId="3D91369C" w:rsidR="00E72827" w:rsidRDefault="002D7814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A3398" wp14:editId="35168FA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32B7B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A3398" id="Rectangle 1" o:spid="_x0000_s1027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6432B7B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60051000">
    <w:abstractNumId w:val="1"/>
  </w:num>
  <w:num w:numId="2" w16cid:durableId="157354772">
    <w:abstractNumId w:val="2"/>
  </w:num>
  <w:num w:numId="3" w16cid:durableId="17335076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iffany M. Chinn-Barsness">
    <w15:presenceInfo w15:providerId="AD" w15:userId="S::tiffany.barsness@townofmiltonrcwi.gov::0b4e1205-39bf-4d0d-bdaa-82376e8994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9"/>
    <w:rsid w:val="00022047"/>
    <w:rsid w:val="00040AB0"/>
    <w:rsid w:val="00065AE6"/>
    <w:rsid w:val="00066083"/>
    <w:rsid w:val="000A0E43"/>
    <w:rsid w:val="000A1CA9"/>
    <w:rsid w:val="000B4ECF"/>
    <w:rsid w:val="000D0387"/>
    <w:rsid w:val="000D30F4"/>
    <w:rsid w:val="000E25F8"/>
    <w:rsid w:val="000F1819"/>
    <w:rsid w:val="00104BDC"/>
    <w:rsid w:val="00110FAD"/>
    <w:rsid w:val="00114BED"/>
    <w:rsid w:val="00127066"/>
    <w:rsid w:val="00134436"/>
    <w:rsid w:val="00174FB5"/>
    <w:rsid w:val="00186A45"/>
    <w:rsid w:val="001A4E91"/>
    <w:rsid w:val="001C48B2"/>
    <w:rsid w:val="00210453"/>
    <w:rsid w:val="002412C0"/>
    <w:rsid w:val="00246559"/>
    <w:rsid w:val="00272B21"/>
    <w:rsid w:val="002A63E7"/>
    <w:rsid w:val="002D6466"/>
    <w:rsid w:val="002D7814"/>
    <w:rsid w:val="002E7E67"/>
    <w:rsid w:val="002F1B05"/>
    <w:rsid w:val="00325EB1"/>
    <w:rsid w:val="00397B76"/>
    <w:rsid w:val="003A434C"/>
    <w:rsid w:val="003B7025"/>
    <w:rsid w:val="003C5BC0"/>
    <w:rsid w:val="00426839"/>
    <w:rsid w:val="004664A1"/>
    <w:rsid w:val="00494537"/>
    <w:rsid w:val="004A0A22"/>
    <w:rsid w:val="004B1499"/>
    <w:rsid w:val="004B3C78"/>
    <w:rsid w:val="004B695B"/>
    <w:rsid w:val="004C2A10"/>
    <w:rsid w:val="00586A5E"/>
    <w:rsid w:val="005A2DD1"/>
    <w:rsid w:val="005B517B"/>
    <w:rsid w:val="005F14EF"/>
    <w:rsid w:val="00631FCA"/>
    <w:rsid w:val="0064540E"/>
    <w:rsid w:val="00650CAD"/>
    <w:rsid w:val="006534D9"/>
    <w:rsid w:val="00674D74"/>
    <w:rsid w:val="006817F8"/>
    <w:rsid w:val="006A6EC0"/>
    <w:rsid w:val="006C48D3"/>
    <w:rsid w:val="006C51A5"/>
    <w:rsid w:val="006D4576"/>
    <w:rsid w:val="006E187D"/>
    <w:rsid w:val="006E3A70"/>
    <w:rsid w:val="006E3A80"/>
    <w:rsid w:val="00707834"/>
    <w:rsid w:val="00724394"/>
    <w:rsid w:val="00734E46"/>
    <w:rsid w:val="007425C7"/>
    <w:rsid w:val="007505F8"/>
    <w:rsid w:val="0077718D"/>
    <w:rsid w:val="00786703"/>
    <w:rsid w:val="007B286A"/>
    <w:rsid w:val="007B4C20"/>
    <w:rsid w:val="007C659D"/>
    <w:rsid w:val="007D2787"/>
    <w:rsid w:val="007E5A58"/>
    <w:rsid w:val="007F5E81"/>
    <w:rsid w:val="00804B57"/>
    <w:rsid w:val="00841D8E"/>
    <w:rsid w:val="008526CF"/>
    <w:rsid w:val="00881348"/>
    <w:rsid w:val="008A2DD8"/>
    <w:rsid w:val="008B2D52"/>
    <w:rsid w:val="008B3DEE"/>
    <w:rsid w:val="008B4384"/>
    <w:rsid w:val="00902C7B"/>
    <w:rsid w:val="009050ED"/>
    <w:rsid w:val="00931371"/>
    <w:rsid w:val="009662FB"/>
    <w:rsid w:val="009672E6"/>
    <w:rsid w:val="009B2D7A"/>
    <w:rsid w:val="009B7735"/>
    <w:rsid w:val="009D1473"/>
    <w:rsid w:val="00A67934"/>
    <w:rsid w:val="00A81693"/>
    <w:rsid w:val="00AB6627"/>
    <w:rsid w:val="00AD007C"/>
    <w:rsid w:val="00AD4BF5"/>
    <w:rsid w:val="00AF22FB"/>
    <w:rsid w:val="00B022F3"/>
    <w:rsid w:val="00B20B2E"/>
    <w:rsid w:val="00B32664"/>
    <w:rsid w:val="00B445E1"/>
    <w:rsid w:val="00B730D8"/>
    <w:rsid w:val="00B94493"/>
    <w:rsid w:val="00BA2F69"/>
    <w:rsid w:val="00BA536E"/>
    <w:rsid w:val="00BC753A"/>
    <w:rsid w:val="00BD4796"/>
    <w:rsid w:val="00C05FA5"/>
    <w:rsid w:val="00C17DB1"/>
    <w:rsid w:val="00C2233F"/>
    <w:rsid w:val="00C2294E"/>
    <w:rsid w:val="00C32753"/>
    <w:rsid w:val="00C35152"/>
    <w:rsid w:val="00C554EE"/>
    <w:rsid w:val="00C57020"/>
    <w:rsid w:val="00C57F7F"/>
    <w:rsid w:val="00C90055"/>
    <w:rsid w:val="00CA1829"/>
    <w:rsid w:val="00CD607A"/>
    <w:rsid w:val="00CE6B4C"/>
    <w:rsid w:val="00D23EFB"/>
    <w:rsid w:val="00D40472"/>
    <w:rsid w:val="00D7762D"/>
    <w:rsid w:val="00D81640"/>
    <w:rsid w:val="00DB0CFF"/>
    <w:rsid w:val="00DB646F"/>
    <w:rsid w:val="00DB6B4D"/>
    <w:rsid w:val="00DF60C7"/>
    <w:rsid w:val="00E2058C"/>
    <w:rsid w:val="00E271AC"/>
    <w:rsid w:val="00E509FE"/>
    <w:rsid w:val="00E72827"/>
    <w:rsid w:val="00E750F1"/>
    <w:rsid w:val="00E8183C"/>
    <w:rsid w:val="00E93FEB"/>
    <w:rsid w:val="00E9659C"/>
    <w:rsid w:val="00EE15E2"/>
    <w:rsid w:val="00EE1C89"/>
    <w:rsid w:val="00F2064E"/>
    <w:rsid w:val="00F35301"/>
    <w:rsid w:val="00F3651B"/>
    <w:rsid w:val="00F60AE0"/>
    <w:rsid w:val="00F861C7"/>
    <w:rsid w:val="00F9006B"/>
    <w:rsid w:val="00F930AB"/>
    <w:rsid w:val="00FA542F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8C48D"/>
  <w15:chartTrackingRefBased/>
  <w15:docId w15:val="{68269251-B121-4DB9-AA3A-ADE89C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4240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subject/>
  <dc:creator>Info-Tech Services</dc:creator>
  <cp:keywords/>
  <cp:lastModifiedBy>Tiffany M. Chinn-Barsness</cp:lastModifiedBy>
  <cp:revision>2</cp:revision>
  <cp:lastPrinted>2016-09-02T17:17:00Z</cp:lastPrinted>
  <dcterms:created xsi:type="dcterms:W3CDTF">2025-02-24T19:13:00Z</dcterms:created>
  <dcterms:modified xsi:type="dcterms:W3CDTF">2025-02-24T19:13:00Z</dcterms:modified>
</cp:coreProperties>
</file>